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3CC3" w14:textId="77777777" w:rsidR="0036206C" w:rsidRDefault="0036206C" w:rsidP="0036206C"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战略发展部</w:t>
      </w:r>
    </w:p>
    <w:tbl>
      <w:tblPr>
        <w:tblW w:w="5220" w:type="pct"/>
        <w:tblLook w:val="04A0" w:firstRow="1" w:lastRow="0" w:firstColumn="1" w:lastColumn="0" w:noHBand="0" w:noVBand="1"/>
      </w:tblPr>
      <w:tblGrid>
        <w:gridCol w:w="795"/>
        <w:gridCol w:w="6485"/>
        <w:gridCol w:w="1381"/>
      </w:tblGrid>
      <w:tr w:rsidR="0036206C" w14:paraId="2A62F4BE" w14:textId="77777777" w:rsidTr="00055099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CCD9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69A9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6783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保管期限</w:t>
            </w:r>
          </w:p>
        </w:tc>
      </w:tr>
      <w:tr w:rsidR="0036206C" w14:paraId="53220076" w14:textId="77777777" w:rsidTr="00055099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E315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019" w14:textId="70EF7C0C" w:rsidR="0036206C" w:rsidRDefault="00FC123E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ins w:id="0" w:author="yushan li" w:date="2024-09-09T15:29:00Z">
              <w:r w:rsidRPr="00FC123E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t>上级单位有关规划编制执行的要求等文件材料</w:t>
              </w:r>
            </w:ins>
            <w:del w:id="1" w:author="yushan li" w:date="2024-09-09T15:29:00Z">
              <w:r w:rsidR="0036206C" w:rsidDel="00FC123E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delText>上级有关规划工作</w:delText>
              </w:r>
            </w:del>
            <w:del w:id="2" w:author="yushan li" w:date="2024-09-09T14:45:00Z">
              <w:r w:rsidR="0036206C" w:rsidDel="00EB6E2F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delText>、“</w:delText>
              </w:r>
              <w:r w:rsidR="0036206C" w:rsidDel="00EB6E2F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delText>985</w:delText>
              </w:r>
              <w:r w:rsidR="0036206C" w:rsidDel="00EB6E2F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delText>工程”、“</w:delText>
              </w:r>
              <w:r w:rsidR="0036206C" w:rsidDel="00EB6E2F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delText>211</w:delText>
              </w:r>
              <w:r w:rsidR="0036206C" w:rsidDel="00EB6E2F">
                <w:rPr>
                  <w:rFonts w:ascii="Times New Roman" w:hAnsi="Times New Roman" w:cs="宋体" w:hint="eastAsia"/>
                  <w:kern w:val="0"/>
                  <w:sz w:val="24"/>
                  <w:szCs w:val="24"/>
                </w:rPr>
                <w:delText>工程”的文件材料</w:delText>
              </w:r>
            </w:del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5642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40F82434" w14:textId="77777777" w:rsidTr="00055099">
        <w:trPr>
          <w:trHeight w:val="46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8A94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3631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战略发展部工作的规章制度、管理办法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DB41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36206C" w14:paraId="240B2255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C5B2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F93C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战略发展部工作计划、总结、报告、请示、批复等材料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5C9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 w:rsidR="0036206C" w14:paraId="39FDE571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E733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84F1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为学校改革、发展起草撰写的重要文件材料和相关汇报材料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DD3A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36206C" w14:paraId="7175EB43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050D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BE3B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学校建设与发展的战略规划、对策和政策研究相关文件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B699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  <w:tr w:rsidR="0036206C" w14:paraId="3964AEA7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67D1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AE24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为学校领导起草、撰写的工作报告，重要会议、重要活动讲话稿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8686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059D3195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0CB0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BBD7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本单位撰编的、供学校领导参考的内刊资料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0344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7ABBF758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C790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E67C" w14:textId="77AECF9D" w:rsidR="0036206C" w:rsidRDefault="0036206C" w:rsidP="00055099">
            <w:pPr>
              <w:widowControl/>
              <w:ind w:leftChars="-10" w:left="-21"/>
              <w:rPr>
                <w:rFonts w:ascii="Times New Roman" w:hAnsi="Times New Roman"/>
                <w:kern w:val="0"/>
                <w:sz w:val="24"/>
                <w:szCs w:val="24"/>
              </w:rPr>
            </w:pPr>
            <w:del w:id="3" w:author="yushan li" w:date="2024-09-09T14:45:00Z">
              <w:r w:rsidDel="00EB6E2F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delText>上级有关重点学科、重点建设项目管理条例、通知、规定等有关文件</w:delText>
              </w:r>
            </w:del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F09A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1F7B5465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DC0A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22DB" w14:textId="085FB479" w:rsidR="0036206C" w:rsidRDefault="0036206C" w:rsidP="00055099">
            <w:pPr>
              <w:widowControl/>
              <w:ind w:leftChars="-10" w:left="-21"/>
              <w:rPr>
                <w:rFonts w:ascii="Times New Roman" w:hAnsi="Times New Roman"/>
                <w:kern w:val="0"/>
                <w:sz w:val="24"/>
                <w:szCs w:val="24"/>
              </w:rPr>
            </w:pPr>
            <w:del w:id="4" w:author="yushan li" w:date="2024-09-09T14:45:00Z">
              <w:r w:rsidDel="00EB6E2F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delText>重点学科、重点建设项目管理工作给上级的请示、报告及上级批复</w:delText>
              </w:r>
            </w:del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0061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324859B4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6149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0903" w14:textId="5A9B31F0" w:rsidR="0036206C" w:rsidRDefault="0036206C" w:rsidP="00055099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del w:id="5" w:author="yushan li" w:date="2024-09-09T14:45:00Z">
              <w:r w:rsidDel="00EB6E2F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delText>重点学科、重点建设项目的规划、论证及验收评估等材料</w:delText>
              </w:r>
            </w:del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33F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永久</w:t>
            </w:r>
          </w:p>
        </w:tc>
      </w:tr>
      <w:tr w:rsidR="0036206C" w14:paraId="105D53D6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24EF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B6CC" w14:textId="20C1BE7E" w:rsidR="0036206C" w:rsidRDefault="0036206C" w:rsidP="00055099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del w:id="6" w:author="yushan li" w:date="2024-09-09T14:45:00Z">
              <w:r w:rsidDel="00EB6E2F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delText>“</w:delText>
              </w:r>
              <w:r w:rsidDel="00EB6E2F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delText>2011</w:delText>
              </w:r>
              <w:r w:rsidDel="00EB6E2F">
                <w:rPr>
                  <w:rFonts w:ascii="Times New Roman" w:hAnsi="Times New Roman" w:hint="eastAsia"/>
                  <w:kern w:val="0"/>
                  <w:sz w:val="24"/>
                  <w:szCs w:val="24"/>
                </w:rPr>
                <w:delText>计划”协同创新有关工作的文件材料</w:delText>
              </w:r>
            </w:del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7F02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23C9F6A2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DFA1" w14:textId="77777777" w:rsidR="0036206C" w:rsidRDefault="0036206C" w:rsidP="000550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07BE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DF36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长期</w:t>
            </w:r>
          </w:p>
        </w:tc>
      </w:tr>
      <w:tr w:rsidR="0036206C" w14:paraId="1AE85AEC" w14:textId="77777777" w:rsidTr="00055099">
        <w:trPr>
          <w:trHeight w:val="462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5A6E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DC91" w14:textId="77777777" w:rsidR="0036206C" w:rsidRDefault="0036206C" w:rsidP="00055099"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重大活动、事件、重要会议声像材料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7FC4" w14:textId="77777777" w:rsidR="0036206C" w:rsidRDefault="0036206C" w:rsidP="00055099"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永久</w:t>
            </w:r>
          </w:p>
        </w:tc>
      </w:tr>
    </w:tbl>
    <w:p w14:paraId="5EF4C59B" w14:textId="77777777" w:rsidR="00637F13" w:rsidRDefault="00637F13"/>
    <w:sectPr w:rsidR="00637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2FA6" w14:textId="77777777" w:rsidR="00AD5B8C" w:rsidRDefault="00AD5B8C" w:rsidP="00EB6E2F">
      <w:r>
        <w:separator/>
      </w:r>
    </w:p>
  </w:endnote>
  <w:endnote w:type="continuationSeparator" w:id="0">
    <w:p w14:paraId="6A07D5FF" w14:textId="77777777" w:rsidR="00AD5B8C" w:rsidRDefault="00AD5B8C" w:rsidP="00EB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7103" w14:textId="77777777" w:rsidR="00AD5B8C" w:rsidRDefault="00AD5B8C" w:rsidP="00EB6E2F">
      <w:r>
        <w:separator/>
      </w:r>
    </w:p>
  </w:footnote>
  <w:footnote w:type="continuationSeparator" w:id="0">
    <w:p w14:paraId="12FF2404" w14:textId="77777777" w:rsidR="00AD5B8C" w:rsidRDefault="00AD5B8C" w:rsidP="00EB6E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shan li">
    <w15:presenceInfo w15:providerId="Windows Live" w15:userId="32feb84a226fe4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6C"/>
    <w:rsid w:val="0036206C"/>
    <w:rsid w:val="00637F13"/>
    <w:rsid w:val="006C562B"/>
    <w:rsid w:val="00AD5B8C"/>
    <w:rsid w:val="00EB6E2F"/>
    <w:rsid w:val="00F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FBC1C"/>
  <w15:chartTrackingRefBased/>
  <w15:docId w15:val="{68BB1732-4210-4130-B0BA-02DA5A43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0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E2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E2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da'g'd'da'a'a</dc:creator>
  <cp:keywords/>
  <dc:description/>
  <cp:lastModifiedBy>yushan li</cp:lastModifiedBy>
  <cp:revision>2</cp:revision>
  <dcterms:created xsi:type="dcterms:W3CDTF">2024-09-09T07:30:00Z</dcterms:created>
  <dcterms:modified xsi:type="dcterms:W3CDTF">2024-09-09T07:30:00Z</dcterms:modified>
</cp:coreProperties>
</file>